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63493F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02/2018-2019.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349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Osnovna škola Milka </w:t>
            </w:r>
            <w:proofErr w:type="spellStart"/>
            <w:r>
              <w:rPr>
                <w:b/>
                <w:sz w:val="22"/>
                <w:szCs w:val="22"/>
              </w:rPr>
              <w:t>Cepelića</w:t>
            </w:r>
            <w:proofErr w:type="spellEnd"/>
            <w:r>
              <w:rPr>
                <w:b/>
                <w:sz w:val="22"/>
                <w:szCs w:val="22"/>
              </w:rPr>
              <w:t xml:space="preserve"> Vuka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349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Milka </w:t>
            </w:r>
            <w:proofErr w:type="spellStart"/>
            <w:r>
              <w:rPr>
                <w:b/>
                <w:sz w:val="22"/>
                <w:szCs w:val="22"/>
              </w:rPr>
              <w:t>Cepelića</w:t>
            </w:r>
            <w:proofErr w:type="spellEnd"/>
            <w:r>
              <w:rPr>
                <w:b/>
                <w:sz w:val="22"/>
                <w:szCs w:val="22"/>
              </w:rPr>
              <w:t xml:space="preserve"> 1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349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Vuka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3493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31403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63493F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63493F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 </w:t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63493F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63493F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349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63493F" w:rsidP="004C3220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31.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63493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63493F">
              <w:rPr>
                <w:rFonts w:eastAsia="Calibri"/>
                <w:sz w:val="22"/>
                <w:szCs w:val="22"/>
              </w:rPr>
              <w:t>19.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17B08" w:rsidRPr="003A2770" w:rsidRDefault="0063493F" w:rsidP="00634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63493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63493F" w:rsidP="00634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63493F" w:rsidP="006349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ponude u ½ cijene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63493F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Vuka, </w:t>
            </w:r>
            <w:proofErr w:type="spellStart"/>
            <w:r>
              <w:rPr>
                <w:rFonts w:ascii="Times New Roman" w:hAnsi="Times New Roman"/>
              </w:rPr>
              <w:t>Beketinci</w:t>
            </w:r>
            <w:proofErr w:type="spellEnd"/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63493F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Park znanosti u Oroslavlju, Varaždin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63493F" w:rsidP="004C3220">
            <w:pPr>
              <w:pStyle w:val="ListParagraph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Krapina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63493F" w:rsidP="0063493F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63493F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63493F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63493F">
            <w:pPr>
              <w:pStyle w:val="ListParagraph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7B08" w:rsidRPr="003A2770" w:rsidTr="0063493F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6349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63493F" w:rsidRDefault="0063493F" w:rsidP="004C3220">
            <w:pPr>
              <w:rPr>
                <w:sz w:val="22"/>
                <w:szCs w:val="22"/>
              </w:rPr>
            </w:pPr>
            <w:r w:rsidRPr="0063493F">
              <w:rPr>
                <w:sz w:val="22"/>
                <w:szCs w:val="22"/>
              </w:rPr>
              <w:t>ručak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493F" w:rsidRDefault="0063493F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3493F">
              <w:rPr>
                <w:rFonts w:ascii="Times New Roman" w:hAnsi="Times New Roman"/>
              </w:rPr>
              <w:t xml:space="preserve">Muzej krapinskih neandertalaca i Park znanosti u </w:t>
            </w:r>
            <w:r w:rsidRPr="0063493F">
              <w:rPr>
                <w:rFonts w:ascii="Times New Roman" w:hAnsi="Times New Roman"/>
              </w:rPr>
              <w:lastRenderedPageBreak/>
              <w:t>Oroslavlju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  <w:pPrChange w:id="0" w:author="zcukelj" w:date="2015-07-30T09:50:00Z">
                <w:pPr>
                  <w:pStyle w:val="ListParagraph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493F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493F" w:rsidRDefault="0063493F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3493F">
              <w:rPr>
                <w:rFonts w:ascii="Times New Roman" w:hAnsi="Times New Roman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493F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3493F" w:rsidRDefault="0063493F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63493F">
              <w:rPr>
                <w:rFonts w:ascii="Times New Roman" w:hAnsi="Times New Roman"/>
              </w:rPr>
              <w:t xml:space="preserve">posjet Muzeju hrvatskog vatrogastva, obilazak povijesne </w:t>
            </w:r>
            <w:bookmarkStart w:id="1" w:name="_GoBack"/>
            <w:bookmarkEnd w:id="1"/>
            <w:r w:rsidRPr="0063493F">
              <w:rPr>
                <w:rFonts w:ascii="Times New Roman" w:hAnsi="Times New Roman"/>
              </w:rPr>
              <w:t>jezgre grada Varaždina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ListParagraph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63493F" w:rsidRDefault="0063493F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 w:rsidRPr="0063493F">
              <w:rPr>
                <w:rFonts w:ascii="Times New Roman" w:hAnsi="Times New Roman"/>
                <w:b/>
              </w:rPr>
              <w:t>14.3.2019.</w:t>
            </w:r>
            <w:r w:rsidR="00A17B08" w:rsidRPr="0063493F">
              <w:rPr>
                <w:rFonts w:ascii="Times New Roman" w:hAnsi="Times New Roman"/>
                <w:b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63493F" w:rsidRDefault="0063493F" w:rsidP="004C3220">
            <w:pPr>
              <w:pStyle w:val="ListParagraph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63493F">
              <w:rPr>
                <w:rFonts w:ascii="Times New Roman" w:hAnsi="Times New Roman"/>
                <w:b/>
              </w:rPr>
              <w:t>20.3.2019.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63493F">
              <w:rPr>
                <w:rFonts w:ascii="Times New Roman" w:hAnsi="Times New Roman"/>
              </w:rPr>
              <w:t xml:space="preserve">    </w:t>
            </w:r>
            <w:r w:rsidR="0063493F" w:rsidRPr="0063493F">
              <w:rPr>
                <w:rFonts w:ascii="Times New Roman" w:hAnsi="Times New Roman"/>
                <w:b/>
              </w:rPr>
              <w:t>10:40</w:t>
            </w:r>
            <w:r>
              <w:rPr>
                <w:rFonts w:ascii="Times New Roman" w:hAnsi="Times New Roman"/>
              </w:rPr>
              <w:t xml:space="preserve">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A17B08" w:rsidP="00A17B08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A17B08" w:rsidP="00A17B08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A17B08" w:rsidRPr="003A2770" w:rsidRDefault="00A17B0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ListParagraph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3A2770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3A2770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3A2770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A17B08" w:rsidRPr="003A2770" w:rsidRDefault="00A17B08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ListParagraph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3A2770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A17B08" w:rsidRPr="003A2770" w:rsidRDefault="00A17B08">
      <w:pPr>
        <w:pStyle w:val="ListParagraph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ListParagraph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A17B08" w:rsidRPr="003A2770" w:rsidDel="00375809" w:rsidRDefault="00A17B08">
      <w:pPr>
        <w:pStyle w:val="ListParagraph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ListParagraph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A17B08" w:rsidRPr="003A2770" w:rsidRDefault="00A17B08">
      <w:pPr>
        <w:pStyle w:val="ListParagraph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ListParagraph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A17B08" w:rsidRPr="003A2770" w:rsidDel="00375809" w:rsidRDefault="00A17B08">
      <w:pPr>
        <w:pStyle w:val="ListParagraph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ListParagraph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A17B08" w:rsidRPr="003A2770" w:rsidDel="00375809" w:rsidRDefault="00A17B08">
      <w:pPr>
        <w:pStyle w:val="ListParagraph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ListParagraph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3A2770" w:rsidDel="00375809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:rsidR="00A17B08" w:rsidRPr="003A2770" w:rsidRDefault="00A17B08" w:rsidP="00A17B08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3A2770" w:rsidDel="00375809">
          <w:rPr>
            <w:sz w:val="20"/>
            <w:szCs w:val="16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A17B08" w:rsidP="00A17B08">
      <w:pPr>
        <w:pStyle w:val="ListParagraph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A17B08" w:rsidP="00A17B08">
      <w:pPr>
        <w:pStyle w:val="ListParagraph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A17B08" w:rsidP="00A17B08">
      <w:pPr>
        <w:pStyle w:val="ListParagraph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A17B08" w:rsidP="00A17B08">
      <w:pPr>
        <w:pStyle w:val="ListParagraph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A17B08" w:rsidP="00A17B08">
      <w:pPr>
        <w:pStyle w:val="ListParagraph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:rsidR="00A17B08" w:rsidRPr="003A2770" w:rsidDel="006F7BB3" w:rsidRDefault="00A17B08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3A2770">
        <w:rPr>
          <w:sz w:val="20"/>
          <w:szCs w:val="16"/>
          <w:rPrChange w:id="90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17B08" w:rsidDel="00A17B08" w:rsidRDefault="00A17B08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3B" w:rsidRDefault="000D783B" w:rsidP="0063493F">
      <w:r>
        <w:separator/>
      </w:r>
    </w:p>
  </w:endnote>
  <w:endnote w:type="continuationSeparator" w:id="0">
    <w:p w:rsidR="000D783B" w:rsidRDefault="000D783B" w:rsidP="0063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3B" w:rsidRDefault="000D783B" w:rsidP="0063493F">
      <w:r>
        <w:separator/>
      </w:r>
    </w:p>
  </w:footnote>
  <w:footnote w:type="continuationSeparator" w:id="0">
    <w:p w:rsidR="000D783B" w:rsidRDefault="000D783B" w:rsidP="00634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B08"/>
    <w:rsid w:val="000D783B"/>
    <w:rsid w:val="0063493F"/>
    <w:rsid w:val="009E58AB"/>
    <w:rsid w:val="00A17B08"/>
    <w:rsid w:val="00CD4729"/>
    <w:rsid w:val="00CF2985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Strong">
    <w:name w:val="Strong"/>
    <w:uiPriority w:val="22"/>
    <w:qFormat/>
    <w:rsid w:val="00CD4729"/>
    <w:rPr>
      <w:b/>
      <w:bCs/>
    </w:rPr>
  </w:style>
  <w:style w:type="character" w:styleId="Emphasis">
    <w:name w:val="Emphasis"/>
    <w:qFormat/>
    <w:rsid w:val="00CD4729"/>
    <w:rPr>
      <w:i/>
      <w:iCs/>
    </w:rPr>
  </w:style>
  <w:style w:type="paragraph" w:styleId="NoSpacing">
    <w:name w:val="No Spacing"/>
    <w:link w:val="NoSpacing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9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9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49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9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Heading6Char">
    <w:name w:val="Heading 6 Char"/>
    <w:basedOn w:val="DefaultParagraphFont"/>
    <w:link w:val="Heading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Title">
    <w:name w:val="Title"/>
    <w:basedOn w:val="Normal"/>
    <w:next w:val="Normal"/>
    <w:link w:val="Title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Strong">
    <w:name w:val="Strong"/>
    <w:uiPriority w:val="22"/>
    <w:qFormat/>
    <w:rsid w:val="00CD4729"/>
    <w:rPr>
      <w:b/>
      <w:bCs/>
    </w:rPr>
  </w:style>
  <w:style w:type="character" w:styleId="Emphasis">
    <w:name w:val="Emphasis"/>
    <w:qFormat/>
    <w:rsid w:val="00CD4729"/>
    <w:rPr>
      <w:i/>
      <w:iCs/>
    </w:rPr>
  </w:style>
  <w:style w:type="paragraph" w:styleId="NoSpacing">
    <w:name w:val="No Spacing"/>
    <w:link w:val="NoSpacing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B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9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49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49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49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CFCCB-64F2-4603-93B4-FAB73AF36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Marina</cp:lastModifiedBy>
  <cp:revision>2</cp:revision>
  <dcterms:created xsi:type="dcterms:W3CDTF">2019-03-04T15:33:00Z</dcterms:created>
  <dcterms:modified xsi:type="dcterms:W3CDTF">2019-03-04T15:33:00Z</dcterms:modified>
</cp:coreProperties>
</file>